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0186F" w14:textId="77777777" w:rsidR="00282B27" w:rsidRDefault="00282B27" w:rsidP="00D30DA3">
      <w:pPr>
        <w:rPr>
          <w:ins w:id="0" w:author="Bermejo Moure, Esther" w:date="2024-01-03T12:38:00Z"/>
          <w:rFonts w:ascii="Arial" w:hAnsi="Arial" w:cs="Arial"/>
          <w:b/>
          <w:sz w:val="32"/>
          <w:szCs w:val="32"/>
        </w:rPr>
      </w:pPr>
    </w:p>
    <w:p w14:paraId="02964720" w14:textId="77777777" w:rsidR="00282B27" w:rsidRDefault="00282B27" w:rsidP="00D30DA3">
      <w:pPr>
        <w:rPr>
          <w:ins w:id="1" w:author="Bermejo Moure, Esther" w:date="2024-01-03T12:40:00Z"/>
          <w:rFonts w:ascii="Arial" w:hAnsi="Arial" w:cs="Arial"/>
          <w:b/>
          <w:sz w:val="32"/>
          <w:szCs w:val="32"/>
        </w:rPr>
      </w:pPr>
    </w:p>
    <w:p w14:paraId="5A334035" w14:textId="77777777" w:rsidR="005B657A" w:rsidRPr="00282B27" w:rsidRDefault="005B657A" w:rsidP="00D30DA3">
      <w:pPr>
        <w:rPr>
          <w:ins w:id="2" w:author="Bermejo Moure, Esther" w:date="2024-01-03T12:35:00Z"/>
          <w:rFonts w:ascii="Arial" w:hAnsi="Arial" w:cs="Arial"/>
          <w:b/>
          <w:sz w:val="32"/>
          <w:szCs w:val="32"/>
          <w:rPrChange w:id="3" w:author="Bermejo Moure, Esther" w:date="2024-01-03T12:38:00Z">
            <w:rPr>
              <w:ins w:id="4" w:author="Bermejo Moure, Esther" w:date="2024-01-03T12:35:00Z"/>
              <w:b/>
              <w:sz w:val="24"/>
            </w:rPr>
          </w:rPrChange>
        </w:rPr>
      </w:pPr>
      <w:r w:rsidRPr="00282B27">
        <w:rPr>
          <w:rFonts w:ascii="Arial" w:hAnsi="Arial" w:cs="Arial"/>
          <w:b/>
          <w:sz w:val="32"/>
          <w:szCs w:val="32"/>
          <w:rPrChange w:id="5" w:author="Bermejo Moure, Esther" w:date="2024-01-03T12:38:00Z">
            <w:rPr>
              <w:b/>
              <w:sz w:val="24"/>
            </w:rPr>
          </w:rPrChange>
        </w:rPr>
        <w:t xml:space="preserve">El Prat, quart municipi </w:t>
      </w:r>
      <w:r w:rsidR="00D3137F" w:rsidRPr="00282B27">
        <w:rPr>
          <w:rFonts w:ascii="Arial" w:hAnsi="Arial" w:cs="Arial"/>
          <w:b/>
          <w:sz w:val="32"/>
          <w:szCs w:val="32"/>
          <w:rPrChange w:id="6" w:author="Bermejo Moure, Esther" w:date="2024-01-03T12:38:00Z">
            <w:rPr>
              <w:b/>
              <w:sz w:val="24"/>
            </w:rPr>
          </w:rPrChange>
        </w:rPr>
        <w:t>en</w:t>
      </w:r>
      <w:r w:rsidRPr="00282B27">
        <w:rPr>
          <w:rFonts w:ascii="Arial" w:hAnsi="Arial" w:cs="Arial"/>
          <w:b/>
          <w:sz w:val="32"/>
          <w:szCs w:val="32"/>
          <w:rPrChange w:id="7" w:author="Bermejo Moure, Esther" w:date="2024-01-03T12:38:00Z">
            <w:rPr>
              <w:b/>
              <w:sz w:val="24"/>
            </w:rPr>
          </w:rPrChange>
        </w:rPr>
        <w:t xml:space="preserve"> inversió social</w:t>
      </w:r>
      <w:r w:rsidR="00D3137F" w:rsidRPr="00282B27">
        <w:rPr>
          <w:rFonts w:ascii="Arial" w:hAnsi="Arial" w:cs="Arial"/>
          <w:b/>
          <w:sz w:val="32"/>
          <w:szCs w:val="32"/>
          <w:rPrChange w:id="8" w:author="Bermejo Moure, Esther" w:date="2024-01-03T12:38:00Z">
            <w:rPr>
              <w:b/>
              <w:sz w:val="24"/>
            </w:rPr>
          </w:rPrChange>
        </w:rPr>
        <w:t xml:space="preserve"> de Catalunya</w:t>
      </w:r>
    </w:p>
    <w:p w14:paraId="7B332A30" w14:textId="77777777" w:rsidR="00282B27" w:rsidRPr="00282B27" w:rsidRDefault="00282B27" w:rsidP="00D30DA3">
      <w:pPr>
        <w:rPr>
          <w:rFonts w:ascii="Arial" w:hAnsi="Arial" w:cs="Arial"/>
          <w:b/>
          <w:sz w:val="24"/>
          <w:rPrChange w:id="9" w:author="Bermejo Moure, Esther" w:date="2024-01-03T12:38:00Z">
            <w:rPr>
              <w:b/>
              <w:sz w:val="24"/>
            </w:rPr>
          </w:rPrChange>
        </w:rPr>
      </w:pPr>
    </w:p>
    <w:p w14:paraId="74E66AB8" w14:textId="77777777" w:rsidR="00D3137F" w:rsidRPr="00282B27" w:rsidRDefault="005B657A" w:rsidP="00D3137F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rPrChange w:id="10" w:author="Bermejo Moure, Esther" w:date="2024-01-03T12:38:00Z">
            <w:rPr>
              <w:b/>
              <w:sz w:val="22"/>
            </w:rPr>
          </w:rPrChange>
        </w:rPr>
      </w:pPr>
      <w:r w:rsidRPr="00282B27">
        <w:rPr>
          <w:rFonts w:ascii="Arial" w:hAnsi="Arial" w:cs="Arial"/>
          <w:b/>
          <w:sz w:val="24"/>
          <w:szCs w:val="24"/>
          <w:rPrChange w:id="11" w:author="Bermejo Moure, Esther" w:date="2024-01-03T12:38:00Z">
            <w:rPr>
              <w:b/>
              <w:sz w:val="22"/>
            </w:rPr>
          </w:rPrChange>
        </w:rPr>
        <w:t>Amb 1</w:t>
      </w:r>
      <w:r w:rsidR="005537E5" w:rsidRPr="00282B27">
        <w:rPr>
          <w:rFonts w:ascii="Arial" w:hAnsi="Arial" w:cs="Arial"/>
          <w:b/>
          <w:sz w:val="24"/>
          <w:szCs w:val="24"/>
          <w:rPrChange w:id="12" w:author="Bermejo Moure, Esther" w:date="2024-01-03T12:38:00Z">
            <w:rPr>
              <w:b/>
              <w:sz w:val="22"/>
            </w:rPr>
          </w:rPrChange>
        </w:rPr>
        <w:t>9</w:t>
      </w:r>
      <w:r w:rsidRPr="00282B27">
        <w:rPr>
          <w:rFonts w:ascii="Arial" w:hAnsi="Arial" w:cs="Arial"/>
          <w:b/>
          <w:sz w:val="24"/>
          <w:szCs w:val="24"/>
          <w:rPrChange w:id="13" w:author="Bermejo Moure, Esther" w:date="2024-01-03T12:38:00Z">
            <w:rPr>
              <w:b/>
              <w:sz w:val="22"/>
            </w:rPr>
          </w:rPrChange>
        </w:rPr>
        <w:t>2,</w:t>
      </w:r>
      <w:r w:rsidR="005537E5" w:rsidRPr="00282B27">
        <w:rPr>
          <w:rFonts w:ascii="Arial" w:hAnsi="Arial" w:cs="Arial"/>
          <w:b/>
          <w:sz w:val="24"/>
          <w:szCs w:val="24"/>
          <w:rPrChange w:id="14" w:author="Bermejo Moure, Esther" w:date="2024-01-03T12:38:00Z">
            <w:rPr>
              <w:b/>
              <w:sz w:val="22"/>
            </w:rPr>
          </w:rPrChange>
        </w:rPr>
        <w:t>61</w:t>
      </w:r>
      <w:r w:rsidRPr="00282B27">
        <w:rPr>
          <w:rFonts w:ascii="Arial" w:hAnsi="Arial" w:cs="Arial"/>
          <w:b/>
          <w:sz w:val="24"/>
          <w:szCs w:val="24"/>
          <w:rPrChange w:id="15" w:author="Bermejo Moure, Esther" w:date="2024-01-03T12:38:00Z">
            <w:rPr>
              <w:b/>
              <w:sz w:val="22"/>
            </w:rPr>
          </w:rPrChange>
        </w:rPr>
        <w:t xml:space="preserve"> € per habitant i any</w:t>
      </w:r>
      <w:r w:rsidR="00D3137F" w:rsidRPr="00282B27">
        <w:rPr>
          <w:rFonts w:ascii="Arial" w:hAnsi="Arial" w:cs="Arial"/>
          <w:b/>
          <w:sz w:val="24"/>
          <w:szCs w:val="24"/>
          <w:rPrChange w:id="16" w:author="Bermejo Moure, Esther" w:date="2024-01-03T12:38:00Z">
            <w:rPr>
              <w:b/>
              <w:sz w:val="22"/>
            </w:rPr>
          </w:rPrChange>
        </w:rPr>
        <w:t>, la ciutat se situa</w:t>
      </w:r>
      <w:r w:rsidRPr="00282B27">
        <w:rPr>
          <w:rFonts w:ascii="Arial" w:hAnsi="Arial" w:cs="Arial"/>
          <w:b/>
          <w:sz w:val="24"/>
          <w:szCs w:val="24"/>
          <w:rPrChange w:id="17" w:author="Bermejo Moure, Esther" w:date="2024-01-03T12:38:00Z">
            <w:rPr>
              <w:b/>
              <w:sz w:val="22"/>
            </w:rPr>
          </w:rPrChange>
        </w:rPr>
        <w:t xml:space="preserve"> només per darrere de Barcelona</w:t>
      </w:r>
      <w:r w:rsidR="00E76DA3" w:rsidRPr="00282B27">
        <w:rPr>
          <w:rFonts w:ascii="Arial" w:hAnsi="Arial" w:cs="Arial"/>
          <w:b/>
          <w:sz w:val="24"/>
          <w:szCs w:val="24"/>
          <w:rPrChange w:id="18" w:author="Bermejo Moure, Esther" w:date="2024-01-03T12:38:00Z">
            <w:rPr>
              <w:b/>
              <w:sz w:val="22"/>
            </w:rPr>
          </w:rPrChange>
        </w:rPr>
        <w:t xml:space="preserve">, </w:t>
      </w:r>
      <w:r w:rsidRPr="00282B27">
        <w:rPr>
          <w:rFonts w:ascii="Arial" w:hAnsi="Arial" w:cs="Arial"/>
          <w:b/>
          <w:sz w:val="24"/>
          <w:szCs w:val="24"/>
          <w:rPrChange w:id="19" w:author="Bermejo Moure, Esther" w:date="2024-01-03T12:38:00Z">
            <w:rPr>
              <w:b/>
              <w:sz w:val="22"/>
            </w:rPr>
          </w:rPrChange>
        </w:rPr>
        <w:t>Esparreguera</w:t>
      </w:r>
      <w:r w:rsidR="00E76DA3" w:rsidRPr="00282B27">
        <w:rPr>
          <w:rFonts w:ascii="Arial" w:hAnsi="Arial" w:cs="Arial"/>
          <w:b/>
          <w:sz w:val="24"/>
          <w:szCs w:val="24"/>
          <w:rPrChange w:id="20" w:author="Bermejo Moure, Esther" w:date="2024-01-03T12:38:00Z">
            <w:rPr>
              <w:b/>
              <w:sz w:val="22"/>
            </w:rPr>
          </w:rPrChange>
        </w:rPr>
        <w:t xml:space="preserve"> i Santa Coloma de Gramenet</w:t>
      </w:r>
      <w:r w:rsidR="00D3137F" w:rsidRPr="00282B27">
        <w:rPr>
          <w:rFonts w:ascii="Arial" w:hAnsi="Arial" w:cs="Arial"/>
          <w:b/>
          <w:sz w:val="24"/>
          <w:szCs w:val="24"/>
          <w:rPrChange w:id="21" w:author="Bermejo Moure, Esther" w:date="2024-01-03T12:38:00Z">
            <w:rPr>
              <w:b/>
              <w:sz w:val="22"/>
            </w:rPr>
          </w:rPrChange>
        </w:rPr>
        <w:t>.</w:t>
      </w:r>
    </w:p>
    <w:p w14:paraId="46991BA4" w14:textId="77777777" w:rsidR="005B657A" w:rsidRPr="00282B27" w:rsidRDefault="00D3137F" w:rsidP="00D3137F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rPrChange w:id="22" w:author="Bermejo Moure, Esther" w:date="2024-01-03T12:38:00Z">
            <w:rPr>
              <w:b/>
              <w:sz w:val="22"/>
            </w:rPr>
          </w:rPrChange>
        </w:rPr>
      </w:pPr>
      <w:r w:rsidRPr="00282B27">
        <w:rPr>
          <w:rFonts w:ascii="Arial" w:hAnsi="Arial" w:cs="Arial"/>
          <w:b/>
          <w:sz w:val="24"/>
          <w:szCs w:val="24"/>
          <w:rPrChange w:id="23" w:author="Bermejo Moure, Esther" w:date="2024-01-03T12:38:00Z">
            <w:rPr>
              <w:b/>
              <w:sz w:val="22"/>
            </w:rPr>
          </w:rPrChange>
        </w:rPr>
        <w:t xml:space="preserve">L’Associació Estatal de Gerents i Directius d’Acció Social ha elaborat un informe amb dades de 2022 en què analitza la inversió </w:t>
      </w:r>
      <w:r w:rsidR="00282B27" w:rsidRPr="00282B27">
        <w:rPr>
          <w:rFonts w:ascii="Arial" w:hAnsi="Arial" w:cs="Arial"/>
          <w:b/>
          <w:sz w:val="24"/>
          <w:szCs w:val="24"/>
          <w:rPrChange w:id="24" w:author="Bermejo Moure, Esther" w:date="2024-01-03T12:38:00Z">
            <w:rPr>
              <w:b/>
              <w:sz w:val="22"/>
            </w:rPr>
          </w:rPrChange>
        </w:rPr>
        <w:t>en serveis i promoció social</w:t>
      </w:r>
      <w:r w:rsidR="00282B27" w:rsidRPr="00282B27">
        <w:rPr>
          <w:rFonts w:ascii="Arial" w:hAnsi="Arial" w:cs="Arial"/>
          <w:b/>
          <w:sz w:val="24"/>
          <w:szCs w:val="24"/>
          <w:rPrChange w:id="25" w:author="Bermejo Moure, Esther" w:date="2024-01-03T12:38:00Z">
            <w:rPr>
              <w:b/>
              <w:sz w:val="22"/>
            </w:rPr>
          </w:rPrChange>
        </w:rPr>
        <w:t xml:space="preserve"> </w:t>
      </w:r>
      <w:r w:rsidRPr="00282B27">
        <w:rPr>
          <w:rFonts w:ascii="Arial" w:hAnsi="Arial" w:cs="Arial"/>
          <w:b/>
          <w:sz w:val="24"/>
          <w:szCs w:val="24"/>
          <w:rPrChange w:id="26" w:author="Bermejo Moure, Esther" w:date="2024-01-03T12:38:00Z">
            <w:rPr>
              <w:b/>
              <w:sz w:val="22"/>
            </w:rPr>
          </w:rPrChange>
        </w:rPr>
        <w:t xml:space="preserve">dels municipis de més de 20.000 habitants de l’Estat. </w:t>
      </w:r>
      <w:r w:rsidR="00E76DA3" w:rsidRPr="00282B27">
        <w:rPr>
          <w:rFonts w:ascii="Arial" w:hAnsi="Arial" w:cs="Arial"/>
          <w:b/>
          <w:sz w:val="24"/>
          <w:szCs w:val="24"/>
          <w:rPrChange w:id="27" w:author="Bermejo Moure, Esther" w:date="2024-01-03T12:38:00Z">
            <w:rPr>
              <w:b/>
              <w:sz w:val="22"/>
            </w:rPr>
          </w:rPrChange>
        </w:rPr>
        <w:t xml:space="preserve"> </w:t>
      </w:r>
    </w:p>
    <w:p w14:paraId="7AC633B9" w14:textId="77777777" w:rsidR="00282B27" w:rsidRPr="00282B27" w:rsidRDefault="00282B27" w:rsidP="00A25518">
      <w:pPr>
        <w:rPr>
          <w:ins w:id="28" w:author="Bermejo Moure, Esther" w:date="2024-01-03T12:37:00Z"/>
          <w:rFonts w:ascii="Arial" w:hAnsi="Arial" w:cs="Arial"/>
          <w:rPrChange w:id="29" w:author="Bermejo Moure, Esther" w:date="2024-01-03T12:38:00Z">
            <w:rPr>
              <w:ins w:id="30" w:author="Bermejo Moure, Esther" w:date="2024-01-03T12:37:00Z"/>
            </w:rPr>
          </w:rPrChange>
        </w:rPr>
      </w:pPr>
    </w:p>
    <w:p w14:paraId="20BB358C" w14:textId="77777777" w:rsidR="00A25518" w:rsidRPr="00282B27" w:rsidRDefault="00A25518" w:rsidP="00A25518">
      <w:pPr>
        <w:rPr>
          <w:rFonts w:ascii="Arial" w:hAnsi="Arial" w:cs="Arial"/>
          <w:sz w:val="22"/>
          <w:rPrChange w:id="31" w:author="Bermejo Moure, Esther" w:date="2024-01-03T12:38:00Z">
            <w:rPr/>
          </w:rPrChange>
        </w:rPr>
      </w:pPr>
      <w:r w:rsidRPr="00282B27">
        <w:rPr>
          <w:rFonts w:ascii="Arial" w:hAnsi="Arial" w:cs="Arial"/>
          <w:sz w:val="22"/>
          <w:rPrChange w:id="32" w:author="Bermejo Moure, Esther" w:date="2024-01-03T12:38:00Z">
            <w:rPr/>
          </w:rPrChange>
        </w:rPr>
        <w:t>El Prat és el quart municipi català amb una major inversió social per habitant, segons l’Associació Estatal de Gerents i Directius d’Acció Social. Així ho indica el recent </w:t>
      </w:r>
      <w:r w:rsidR="00132BEC" w:rsidRPr="00282B27">
        <w:rPr>
          <w:rFonts w:ascii="Arial" w:hAnsi="Arial" w:cs="Arial"/>
          <w:sz w:val="22"/>
          <w:rPrChange w:id="33" w:author="Bermejo Moure, Esther" w:date="2024-01-03T12:38:00Z">
            <w:rPr/>
          </w:rPrChange>
        </w:rPr>
        <w:fldChar w:fldCharType="begin"/>
      </w:r>
      <w:r w:rsidR="00132BEC" w:rsidRPr="00282B27">
        <w:rPr>
          <w:rFonts w:ascii="Arial" w:hAnsi="Arial" w:cs="Arial"/>
          <w:sz w:val="22"/>
          <w:rPrChange w:id="34" w:author="Bermejo Moure, Esther" w:date="2024-01-03T12:38:00Z">
            <w:rPr/>
          </w:rPrChange>
        </w:rPr>
        <w:instrText xml:space="preserve"> HYPERLINK "https://directoressociales.com/wp-content/uploads/2023/12/Nota-Prensa-Excelencia-Social-2</w:instrText>
      </w:r>
      <w:r w:rsidR="00132BEC" w:rsidRPr="00282B27">
        <w:rPr>
          <w:rFonts w:ascii="Arial" w:hAnsi="Arial" w:cs="Arial"/>
          <w:sz w:val="22"/>
          <w:rPrChange w:id="35" w:author="Bermejo Moure, Esther" w:date="2024-01-03T12:38:00Z">
            <w:rPr/>
          </w:rPrChange>
        </w:rPr>
        <w:instrText xml:space="preserve">022_v-3.0.pdf" </w:instrText>
      </w:r>
      <w:r w:rsidR="00132BEC" w:rsidRPr="00282B27">
        <w:rPr>
          <w:rFonts w:ascii="Arial" w:hAnsi="Arial" w:cs="Arial"/>
          <w:sz w:val="22"/>
          <w:rPrChange w:id="36" w:author="Bermejo Moure, Esther" w:date="2024-01-03T12:38:00Z">
            <w:rPr/>
          </w:rPrChange>
        </w:rPr>
        <w:fldChar w:fldCharType="separate"/>
      </w:r>
      <w:r w:rsidRPr="00282B27">
        <w:rPr>
          <w:rStyle w:val="Hipervnculo"/>
          <w:rFonts w:ascii="Arial" w:hAnsi="Arial" w:cs="Arial"/>
          <w:sz w:val="22"/>
          <w:rPrChange w:id="37" w:author="Bermejo Moure, Esther" w:date="2024-01-03T12:38:00Z">
            <w:rPr>
              <w:rStyle w:val="Hipervnculo"/>
            </w:rPr>
          </w:rPrChange>
        </w:rPr>
        <w:t>informe</w:t>
      </w:r>
      <w:r w:rsidR="00132BEC" w:rsidRPr="00282B27">
        <w:rPr>
          <w:rStyle w:val="Hipervnculo"/>
          <w:rFonts w:ascii="Arial" w:hAnsi="Arial" w:cs="Arial"/>
          <w:sz w:val="22"/>
          <w:rPrChange w:id="38" w:author="Bermejo Moure, Esther" w:date="2024-01-03T12:38:00Z">
            <w:rPr>
              <w:rStyle w:val="Hipervnculo"/>
            </w:rPr>
          </w:rPrChange>
        </w:rPr>
        <w:fldChar w:fldCharType="end"/>
      </w:r>
      <w:r w:rsidRPr="00282B27">
        <w:rPr>
          <w:rFonts w:ascii="Arial" w:hAnsi="Arial" w:cs="Arial"/>
          <w:sz w:val="22"/>
          <w:rPrChange w:id="39" w:author="Bermejo Moure, Esther" w:date="2024-01-03T12:38:00Z">
            <w:rPr/>
          </w:rPrChange>
        </w:rPr>
        <w:t xml:space="preserve"> d’aquesta </w:t>
      </w:r>
      <w:r w:rsidR="00EE2160" w:rsidRPr="00282B27">
        <w:rPr>
          <w:rFonts w:ascii="Arial" w:hAnsi="Arial" w:cs="Arial"/>
          <w:sz w:val="22"/>
          <w:rPrChange w:id="40" w:author="Bermejo Moure, Esther" w:date="2024-01-03T12:38:00Z">
            <w:rPr/>
          </w:rPrChange>
        </w:rPr>
        <w:t>entitat</w:t>
      </w:r>
      <w:r w:rsidRPr="00282B27">
        <w:rPr>
          <w:rFonts w:ascii="Arial" w:hAnsi="Arial" w:cs="Arial"/>
          <w:sz w:val="22"/>
          <w:rPrChange w:id="41" w:author="Bermejo Moure, Esther" w:date="2024-01-03T12:38:00Z">
            <w:rPr/>
          </w:rPrChange>
        </w:rPr>
        <w:t>, que analitza la inversió social dels municipis de més de 20.000 habitants de tot l’Estat i</w:t>
      </w:r>
      <w:r w:rsidR="001C3C56" w:rsidRPr="00282B27">
        <w:rPr>
          <w:rFonts w:ascii="Arial" w:hAnsi="Arial" w:cs="Arial"/>
          <w:sz w:val="22"/>
          <w:rPrChange w:id="42" w:author="Bermejo Moure, Esther" w:date="2024-01-03T12:38:00Z">
            <w:rPr/>
          </w:rPrChange>
        </w:rPr>
        <w:t xml:space="preserve"> que</w:t>
      </w:r>
      <w:r w:rsidRPr="00282B27">
        <w:rPr>
          <w:rFonts w:ascii="Arial" w:hAnsi="Arial" w:cs="Arial"/>
          <w:sz w:val="22"/>
          <w:rPrChange w:id="43" w:author="Bermejo Moure, Esther" w:date="2024-01-03T12:38:00Z">
            <w:rPr/>
          </w:rPrChange>
        </w:rPr>
        <w:t xml:space="preserve"> situa </w:t>
      </w:r>
      <w:r w:rsidR="00014936" w:rsidRPr="00282B27">
        <w:rPr>
          <w:rFonts w:ascii="Arial" w:hAnsi="Arial" w:cs="Arial"/>
          <w:sz w:val="22"/>
          <w:rPrChange w:id="44" w:author="Bermejo Moure, Esther" w:date="2024-01-03T12:38:00Z">
            <w:rPr/>
          </w:rPrChange>
        </w:rPr>
        <w:t>e</w:t>
      </w:r>
      <w:r w:rsidRPr="00282B27">
        <w:rPr>
          <w:rFonts w:ascii="Arial" w:hAnsi="Arial" w:cs="Arial"/>
          <w:sz w:val="22"/>
          <w:rPrChange w:id="45" w:author="Bermejo Moure, Esther" w:date="2024-01-03T12:38:00Z">
            <w:rPr/>
          </w:rPrChange>
        </w:rPr>
        <w:t>l Prat de Llobregat entre els 37 que registren un nivell d’excel·lència en aquest àmbit.</w:t>
      </w:r>
    </w:p>
    <w:p w14:paraId="490200B8" w14:textId="77777777" w:rsidR="00A25518" w:rsidRPr="00282B27" w:rsidRDefault="00A25518" w:rsidP="00A25518">
      <w:pPr>
        <w:rPr>
          <w:rFonts w:ascii="Arial" w:hAnsi="Arial" w:cs="Arial"/>
          <w:sz w:val="22"/>
          <w:rPrChange w:id="46" w:author="Bermejo Moure, Esther" w:date="2024-01-03T12:38:00Z">
            <w:rPr/>
          </w:rPrChange>
        </w:rPr>
      </w:pPr>
      <w:r w:rsidRPr="00282B27">
        <w:rPr>
          <w:rFonts w:ascii="Arial" w:hAnsi="Arial" w:cs="Arial"/>
          <w:sz w:val="22"/>
          <w:rPrChange w:id="47" w:author="Bermejo Moure, Esther" w:date="2024-01-03T12:38:00Z">
            <w:rPr/>
          </w:rPrChange>
        </w:rPr>
        <w:t xml:space="preserve">L’informe, que parteix de dades de 2022, indica que la inversió al Prat en serveis i promoció social va ser de 192,61 euros per habitant durant aquest període. Això situa </w:t>
      </w:r>
      <w:r w:rsidR="001C3C56" w:rsidRPr="00282B27">
        <w:rPr>
          <w:rFonts w:ascii="Arial" w:hAnsi="Arial" w:cs="Arial"/>
          <w:sz w:val="22"/>
          <w:rPrChange w:id="48" w:author="Bermejo Moure, Esther" w:date="2024-01-03T12:38:00Z">
            <w:rPr/>
          </w:rPrChange>
        </w:rPr>
        <w:t>la nostra ciutat</w:t>
      </w:r>
      <w:r w:rsidRPr="00282B27">
        <w:rPr>
          <w:rFonts w:ascii="Arial" w:hAnsi="Arial" w:cs="Arial"/>
          <w:sz w:val="22"/>
          <w:rPrChange w:id="49" w:author="Bermejo Moure, Esther" w:date="2024-01-03T12:38:00Z">
            <w:rPr/>
          </w:rPrChange>
        </w:rPr>
        <w:t xml:space="preserve"> en una posició capdavantera a la comarca del Baix Llobregat, juntament amb Esparreguera</w:t>
      </w:r>
      <w:r w:rsidR="00480C94" w:rsidRPr="00282B27">
        <w:rPr>
          <w:rFonts w:ascii="Arial" w:hAnsi="Arial" w:cs="Arial"/>
          <w:sz w:val="22"/>
          <w:rPrChange w:id="50" w:author="Bermejo Moure, Esther" w:date="2024-01-03T12:38:00Z">
            <w:rPr/>
          </w:rPrChange>
        </w:rPr>
        <w:t>.</w:t>
      </w:r>
      <w:r w:rsidRPr="00282B27">
        <w:rPr>
          <w:rFonts w:ascii="Arial" w:hAnsi="Arial" w:cs="Arial"/>
          <w:sz w:val="22"/>
          <w:rPrChange w:id="51" w:author="Bermejo Moure, Esther" w:date="2024-01-03T12:38:00Z">
            <w:rPr/>
          </w:rPrChange>
        </w:rPr>
        <w:t xml:space="preserve"> </w:t>
      </w:r>
    </w:p>
    <w:p w14:paraId="6CE269E8" w14:textId="77777777" w:rsidR="00A25518" w:rsidRPr="00282B27" w:rsidRDefault="00A25518" w:rsidP="00A25518">
      <w:pPr>
        <w:rPr>
          <w:rFonts w:ascii="Arial" w:hAnsi="Arial" w:cs="Arial"/>
          <w:sz w:val="22"/>
          <w:rPrChange w:id="52" w:author="Bermejo Moure, Esther" w:date="2024-01-03T12:38:00Z">
            <w:rPr/>
          </w:rPrChange>
        </w:rPr>
      </w:pPr>
      <w:r w:rsidRPr="00282B27">
        <w:rPr>
          <w:rFonts w:ascii="Arial" w:hAnsi="Arial" w:cs="Arial"/>
          <w:sz w:val="22"/>
          <w:rPrChange w:id="53" w:author="Bermejo Moure, Esther" w:date="2024-01-03T12:38:00Z">
            <w:rPr/>
          </w:rPrChange>
        </w:rPr>
        <w:t xml:space="preserve">A Catalunya, </w:t>
      </w:r>
      <w:r w:rsidR="00BD79C5" w:rsidRPr="00282B27">
        <w:rPr>
          <w:rFonts w:ascii="Arial" w:hAnsi="Arial" w:cs="Arial"/>
          <w:sz w:val="22"/>
          <w:rPrChange w:id="54" w:author="Bermejo Moure, Esther" w:date="2024-01-03T12:38:00Z">
            <w:rPr/>
          </w:rPrChange>
        </w:rPr>
        <w:t>les dues altres ciutats amb una major inversió social són Barcelona i Santa Coloma de Gramenet</w:t>
      </w:r>
      <w:r w:rsidR="00014936" w:rsidRPr="00282B27">
        <w:rPr>
          <w:rFonts w:ascii="Arial" w:hAnsi="Arial" w:cs="Arial"/>
          <w:sz w:val="22"/>
          <w:rPrChange w:id="55" w:author="Bermejo Moure, Esther" w:date="2024-01-03T12:38:00Z">
            <w:rPr/>
          </w:rPrChange>
        </w:rPr>
        <w:t xml:space="preserve">. </w:t>
      </w:r>
      <w:r w:rsidRPr="00282B27">
        <w:rPr>
          <w:rFonts w:ascii="Arial" w:hAnsi="Arial" w:cs="Arial"/>
          <w:sz w:val="22"/>
          <w:rPrChange w:id="56" w:author="Bermejo Moure, Esther" w:date="2024-01-03T12:38:00Z">
            <w:rPr/>
          </w:rPrChange>
        </w:rPr>
        <w:t xml:space="preserve">Catalunya és la segona comunitat autònoma amb més municipis situats entre els </w:t>
      </w:r>
      <w:r w:rsidR="00BD79C5" w:rsidRPr="00282B27">
        <w:rPr>
          <w:rFonts w:ascii="Arial" w:hAnsi="Arial" w:cs="Arial"/>
          <w:sz w:val="22"/>
          <w:rPrChange w:id="57" w:author="Bermejo Moure, Esther" w:date="2024-01-03T12:38:00Z">
            <w:rPr/>
          </w:rPrChange>
        </w:rPr>
        <w:t>37</w:t>
      </w:r>
      <w:r w:rsidRPr="00282B27">
        <w:rPr>
          <w:rFonts w:ascii="Arial" w:hAnsi="Arial" w:cs="Arial"/>
          <w:sz w:val="22"/>
          <w:rPrChange w:id="58" w:author="Bermejo Moure, Esther" w:date="2024-01-03T12:38:00Z">
            <w:rPr/>
          </w:rPrChange>
        </w:rPr>
        <w:t xml:space="preserve"> de l’Estat amb un nivell d’excel·lència en inversió social, amb un total d</w:t>
      </w:r>
      <w:r w:rsidR="00BD79C5" w:rsidRPr="00282B27">
        <w:rPr>
          <w:rFonts w:ascii="Arial" w:hAnsi="Arial" w:cs="Arial"/>
          <w:sz w:val="22"/>
          <w:rPrChange w:id="59" w:author="Bermejo Moure, Esther" w:date="2024-01-03T12:38:00Z">
            <w:rPr/>
          </w:rPrChange>
        </w:rPr>
        <w:t>e 6</w:t>
      </w:r>
      <w:r w:rsidRPr="00282B27">
        <w:rPr>
          <w:rFonts w:ascii="Arial" w:hAnsi="Arial" w:cs="Arial"/>
          <w:sz w:val="22"/>
          <w:rPrChange w:id="60" w:author="Bermejo Moure, Esther" w:date="2024-01-03T12:38:00Z">
            <w:rPr/>
          </w:rPrChange>
        </w:rPr>
        <w:t xml:space="preserve"> localitats amb aquesta consideració, només per darrera d’Andalusia (1</w:t>
      </w:r>
      <w:r w:rsidR="00BD79C5" w:rsidRPr="00282B27">
        <w:rPr>
          <w:rFonts w:ascii="Arial" w:hAnsi="Arial" w:cs="Arial"/>
          <w:sz w:val="22"/>
          <w:rPrChange w:id="61" w:author="Bermejo Moure, Esther" w:date="2024-01-03T12:38:00Z">
            <w:rPr/>
          </w:rPrChange>
        </w:rPr>
        <w:t>6</w:t>
      </w:r>
      <w:r w:rsidRPr="00282B27">
        <w:rPr>
          <w:rFonts w:ascii="Arial" w:hAnsi="Arial" w:cs="Arial"/>
          <w:sz w:val="22"/>
          <w:rPrChange w:id="62" w:author="Bermejo Moure, Esther" w:date="2024-01-03T12:38:00Z">
            <w:rPr/>
          </w:rPrChange>
        </w:rPr>
        <w:t>).</w:t>
      </w:r>
    </w:p>
    <w:p w14:paraId="4505EC08" w14:textId="00F1AF47" w:rsidR="00C84366" w:rsidRPr="00282B27" w:rsidRDefault="00C84366" w:rsidP="00C84366">
      <w:pPr>
        <w:rPr>
          <w:rFonts w:ascii="Arial" w:hAnsi="Arial" w:cs="Arial"/>
          <w:b/>
          <w:sz w:val="22"/>
          <w:rPrChange w:id="63" w:author="Bermejo Moure, Esther" w:date="2024-01-03T12:38:00Z">
            <w:rPr>
              <w:b/>
            </w:rPr>
          </w:rPrChange>
        </w:rPr>
      </w:pPr>
      <w:del w:id="64" w:author="Bermejo Moure, Esther" w:date="2024-01-03T13:01:00Z">
        <w:r w:rsidRPr="00282B27" w:rsidDel="00F9008A">
          <w:rPr>
            <w:rFonts w:ascii="Arial" w:hAnsi="Arial" w:cs="Arial"/>
            <w:b/>
            <w:sz w:val="22"/>
            <w:rPrChange w:id="65" w:author="Bermejo Moure, Esther" w:date="2024-01-03T12:38:00Z">
              <w:rPr>
                <w:b/>
              </w:rPr>
            </w:rPrChange>
          </w:rPr>
          <w:delText xml:space="preserve">El Prat, </w:delText>
        </w:r>
      </w:del>
      <w:ins w:id="66" w:author="Bermejo Moure, Esther" w:date="2024-01-03T13:01:00Z">
        <w:r w:rsidR="00F9008A">
          <w:rPr>
            <w:rFonts w:ascii="Arial" w:hAnsi="Arial" w:cs="Arial"/>
            <w:b/>
            <w:sz w:val="22"/>
          </w:rPr>
          <w:t>Q</w:t>
        </w:r>
      </w:ins>
      <w:del w:id="67" w:author="Bermejo Moure, Esther" w:date="2024-01-03T13:01:00Z">
        <w:r w:rsidRPr="00282B27" w:rsidDel="00F9008A">
          <w:rPr>
            <w:rFonts w:ascii="Arial" w:hAnsi="Arial" w:cs="Arial"/>
            <w:b/>
            <w:sz w:val="22"/>
            <w:rPrChange w:id="68" w:author="Bermejo Moure, Esther" w:date="2024-01-03T12:38:00Z">
              <w:rPr>
                <w:b/>
              </w:rPr>
            </w:rPrChange>
          </w:rPr>
          <w:delText>q</w:delText>
        </w:r>
      </w:del>
      <w:r w:rsidRPr="00282B27">
        <w:rPr>
          <w:rFonts w:ascii="Arial" w:hAnsi="Arial" w:cs="Arial"/>
          <w:b/>
          <w:sz w:val="22"/>
          <w:rPrChange w:id="69" w:author="Bermejo Moure, Esther" w:date="2024-01-03T12:38:00Z">
            <w:rPr>
              <w:b/>
            </w:rPr>
          </w:rPrChange>
        </w:rPr>
        <w:t>uarta distinció com</w:t>
      </w:r>
      <w:bookmarkStart w:id="70" w:name="_GoBack"/>
      <w:bookmarkEnd w:id="70"/>
      <w:r w:rsidRPr="00282B27">
        <w:rPr>
          <w:rFonts w:ascii="Arial" w:hAnsi="Arial" w:cs="Arial"/>
          <w:b/>
          <w:sz w:val="22"/>
          <w:rPrChange w:id="71" w:author="Bermejo Moure, Esther" w:date="2024-01-03T12:38:00Z">
            <w:rPr>
              <w:b/>
            </w:rPr>
          </w:rPrChange>
        </w:rPr>
        <w:t xml:space="preserve"> a municipi excel·lent</w:t>
      </w:r>
    </w:p>
    <w:p w14:paraId="0F3CC766" w14:textId="4A0A3393" w:rsidR="006877A7" w:rsidRPr="00282B27" w:rsidRDefault="00C84366" w:rsidP="006877A7">
      <w:pPr>
        <w:rPr>
          <w:rFonts w:ascii="Arial" w:hAnsi="Arial" w:cs="Arial"/>
          <w:sz w:val="22"/>
          <w:rPrChange w:id="72" w:author="Bermejo Moure, Esther" w:date="2024-01-03T12:38:00Z">
            <w:rPr/>
          </w:rPrChange>
        </w:rPr>
      </w:pPr>
      <w:r w:rsidRPr="00282B27">
        <w:rPr>
          <w:rFonts w:ascii="Arial" w:hAnsi="Arial" w:cs="Arial"/>
          <w:sz w:val="22"/>
          <w:rPrChange w:id="73" w:author="Bermejo Moure, Esther" w:date="2024-01-03T12:38:00Z">
            <w:rPr/>
          </w:rPrChange>
        </w:rPr>
        <w:t xml:space="preserve">La d’enguany és la tercera distinció consecutiva que </w:t>
      </w:r>
      <w:r w:rsidR="00014936" w:rsidRPr="00282B27">
        <w:rPr>
          <w:rFonts w:ascii="Arial" w:hAnsi="Arial" w:cs="Arial"/>
          <w:sz w:val="22"/>
          <w:rPrChange w:id="74" w:author="Bermejo Moure, Esther" w:date="2024-01-03T12:38:00Z">
            <w:rPr/>
          </w:rPrChange>
        </w:rPr>
        <w:t>obté</w:t>
      </w:r>
      <w:r w:rsidR="00014936" w:rsidRPr="00282B27">
        <w:rPr>
          <w:rFonts w:ascii="Arial" w:hAnsi="Arial" w:cs="Arial"/>
          <w:sz w:val="22"/>
          <w:rPrChange w:id="75" w:author="Bermejo Moure, Esther" w:date="2024-01-03T12:38:00Z">
            <w:rPr/>
          </w:rPrChange>
        </w:rPr>
        <w:t xml:space="preserve"> </w:t>
      </w:r>
      <w:r w:rsidR="00014936" w:rsidRPr="00282B27">
        <w:rPr>
          <w:rFonts w:ascii="Arial" w:hAnsi="Arial" w:cs="Arial"/>
          <w:sz w:val="22"/>
          <w:rPrChange w:id="76" w:author="Bermejo Moure, Esther" w:date="2024-01-03T12:38:00Z">
            <w:rPr/>
          </w:rPrChange>
        </w:rPr>
        <w:t>e</w:t>
      </w:r>
      <w:r w:rsidRPr="00282B27">
        <w:rPr>
          <w:rFonts w:ascii="Arial" w:hAnsi="Arial" w:cs="Arial"/>
          <w:sz w:val="22"/>
          <w:rPrChange w:id="77" w:author="Bermejo Moure, Esther" w:date="2024-01-03T12:38:00Z">
            <w:rPr/>
          </w:rPrChange>
        </w:rPr>
        <w:t xml:space="preserve">l Prat com </w:t>
      </w:r>
      <w:r w:rsidR="00014936" w:rsidRPr="00282B27">
        <w:rPr>
          <w:rFonts w:ascii="Arial" w:hAnsi="Arial" w:cs="Arial"/>
          <w:sz w:val="22"/>
          <w:rPrChange w:id="78" w:author="Bermejo Moure, Esther" w:date="2024-01-03T12:38:00Z">
            <w:rPr/>
          </w:rPrChange>
        </w:rPr>
        <w:t>a</w:t>
      </w:r>
      <w:r w:rsidRPr="00282B27">
        <w:rPr>
          <w:rFonts w:ascii="Arial" w:hAnsi="Arial" w:cs="Arial"/>
          <w:sz w:val="22"/>
          <w:rPrChange w:id="79" w:author="Bermejo Moure, Esther" w:date="2024-01-03T12:38:00Z">
            <w:rPr/>
          </w:rPrChange>
        </w:rPr>
        <w:t xml:space="preserve"> municipi excel·lent en inversió social</w:t>
      </w:r>
      <w:ins w:id="80" w:author="Bermejo Moure, Esther" w:date="2024-01-03T13:02:00Z">
        <w:r w:rsidR="00132BEC">
          <w:rPr>
            <w:rFonts w:ascii="Arial" w:hAnsi="Arial" w:cs="Arial"/>
            <w:sz w:val="22"/>
          </w:rPr>
          <w:t xml:space="preserve">, però n’havia aconseguit una altra </w:t>
        </w:r>
      </w:ins>
      <w:del w:id="81" w:author="Bermejo Moure, Esther" w:date="2024-01-03T13:02:00Z">
        <w:r w:rsidRPr="00282B27" w:rsidDel="00132BEC">
          <w:rPr>
            <w:rFonts w:ascii="Arial" w:hAnsi="Arial" w:cs="Arial"/>
            <w:sz w:val="22"/>
            <w:rPrChange w:id="82" w:author="Bermejo Moure, Esther" w:date="2024-01-03T12:38:00Z">
              <w:rPr/>
            </w:rPrChange>
          </w:rPr>
          <w:delText>. La quart</w:delText>
        </w:r>
        <w:r w:rsidR="00014936" w:rsidRPr="00282B27" w:rsidDel="00132BEC">
          <w:rPr>
            <w:rFonts w:ascii="Arial" w:hAnsi="Arial" w:cs="Arial"/>
            <w:sz w:val="22"/>
            <w:rPrChange w:id="83" w:author="Bermejo Moure, Esther" w:date="2024-01-03T12:38:00Z">
              <w:rPr/>
            </w:rPrChange>
          </w:rPr>
          <w:delText>a</w:delText>
        </w:r>
        <w:r w:rsidRPr="00282B27" w:rsidDel="00132BEC">
          <w:rPr>
            <w:rFonts w:ascii="Arial" w:hAnsi="Arial" w:cs="Arial"/>
            <w:sz w:val="22"/>
            <w:rPrChange w:id="84" w:author="Bermejo Moure, Esther" w:date="2024-01-03T12:38:00Z">
              <w:rPr/>
            </w:rPrChange>
          </w:rPr>
          <w:delText xml:space="preserve"> data de </w:delText>
        </w:r>
      </w:del>
      <w:r w:rsidRPr="00282B27">
        <w:rPr>
          <w:rFonts w:ascii="Arial" w:hAnsi="Arial" w:cs="Arial"/>
          <w:sz w:val="22"/>
          <w:rPrChange w:id="85" w:author="Bermejo Moure, Esther" w:date="2024-01-03T12:38:00Z">
            <w:rPr/>
          </w:rPrChange>
        </w:rPr>
        <w:t>l’any 2017.</w:t>
      </w:r>
    </w:p>
    <w:p w14:paraId="29BA5B63" w14:textId="77777777" w:rsidR="00481A13" w:rsidRPr="00282B27" w:rsidRDefault="00014936" w:rsidP="00E76DA3">
      <w:pPr>
        <w:rPr>
          <w:rFonts w:ascii="Arial" w:hAnsi="Arial" w:cs="Arial"/>
          <w:b/>
          <w:sz w:val="22"/>
          <w:rPrChange w:id="86" w:author="Bermejo Moure, Esther" w:date="2024-01-03T12:38:00Z">
            <w:rPr>
              <w:b/>
            </w:rPr>
          </w:rPrChange>
        </w:rPr>
      </w:pPr>
      <w:r w:rsidRPr="00282B27">
        <w:rPr>
          <w:rFonts w:ascii="Arial" w:hAnsi="Arial" w:cs="Arial"/>
          <w:sz w:val="22"/>
          <w:rPrChange w:id="87" w:author="Bermejo Moure, Esther" w:date="2024-01-03T12:38:00Z">
            <w:rPr/>
          </w:rPrChange>
        </w:rPr>
        <w:t>La ciutat</w:t>
      </w:r>
      <w:r w:rsidR="006877A7" w:rsidRPr="00282B27">
        <w:rPr>
          <w:rFonts w:ascii="Arial" w:hAnsi="Arial" w:cs="Arial"/>
          <w:sz w:val="22"/>
          <w:rPrChange w:id="88" w:author="Bermejo Moure, Esther" w:date="2024-01-03T12:38:00Z">
            <w:rPr/>
          </w:rPrChange>
        </w:rPr>
        <w:t xml:space="preserve"> destaca per tenir una àmplia xarxa de professionals d’atenció social, una residència municipal per a persones grans, serveis d’atenció a infància i famílies i una bona cobertura de suports a les necessitats bàsiques</w:t>
      </w:r>
      <w:r w:rsidR="000A6DC0" w:rsidRPr="00282B27">
        <w:rPr>
          <w:rFonts w:ascii="Arial" w:hAnsi="Arial" w:cs="Arial"/>
          <w:sz w:val="22"/>
          <w:rPrChange w:id="89" w:author="Bermejo Moure, Esther" w:date="2024-01-03T12:38:00Z">
            <w:rPr/>
          </w:rPrChange>
        </w:rPr>
        <w:t>.</w:t>
      </w:r>
      <w:r w:rsidR="006877A7" w:rsidRPr="00282B27">
        <w:rPr>
          <w:rFonts w:ascii="Arial" w:hAnsi="Arial" w:cs="Arial"/>
          <w:sz w:val="22"/>
          <w:rPrChange w:id="90" w:author="Bermejo Moure, Esther" w:date="2024-01-03T12:38:00Z">
            <w:rPr/>
          </w:rPrChange>
        </w:rPr>
        <w:t xml:space="preserve"> </w:t>
      </w:r>
      <w:r w:rsidR="000A6DC0" w:rsidRPr="00282B27">
        <w:rPr>
          <w:rFonts w:ascii="Arial" w:hAnsi="Arial" w:cs="Arial"/>
          <w:sz w:val="22"/>
          <w:rPrChange w:id="91" w:author="Bermejo Moure, Esther" w:date="2024-01-03T12:38:00Z">
            <w:rPr/>
          </w:rPrChange>
        </w:rPr>
        <w:t>També té una bona</w:t>
      </w:r>
      <w:r w:rsidR="006877A7" w:rsidRPr="00282B27">
        <w:rPr>
          <w:rFonts w:ascii="Arial" w:hAnsi="Arial" w:cs="Arial"/>
          <w:sz w:val="22"/>
          <w:rPrChange w:id="92" w:author="Bermejo Moure, Esther" w:date="2024-01-03T12:38:00Z">
            <w:rPr/>
          </w:rPrChange>
        </w:rPr>
        <w:t xml:space="preserve"> promoció de l’acció comunitària i el benestar emocional, </w:t>
      </w:r>
      <w:r w:rsidR="000A6DC0" w:rsidRPr="00282B27">
        <w:rPr>
          <w:rFonts w:ascii="Arial" w:hAnsi="Arial" w:cs="Arial"/>
          <w:sz w:val="22"/>
          <w:rPrChange w:id="93" w:author="Bermejo Moure, Esther" w:date="2024-01-03T12:38:00Z">
            <w:rPr/>
          </w:rPrChange>
        </w:rPr>
        <w:t>fet que</w:t>
      </w:r>
      <w:r w:rsidRPr="00282B27">
        <w:rPr>
          <w:rFonts w:ascii="Arial" w:hAnsi="Arial" w:cs="Arial"/>
          <w:sz w:val="22"/>
          <w:rPrChange w:id="94" w:author="Bermejo Moure, Esther" w:date="2024-01-03T12:38:00Z">
            <w:rPr/>
          </w:rPrChange>
        </w:rPr>
        <w:t xml:space="preserve"> la</w:t>
      </w:r>
      <w:r w:rsidR="000A6DC0" w:rsidRPr="00282B27">
        <w:rPr>
          <w:rFonts w:ascii="Arial" w:hAnsi="Arial" w:cs="Arial"/>
          <w:sz w:val="22"/>
          <w:rPrChange w:id="95" w:author="Bermejo Moure, Esther" w:date="2024-01-03T12:38:00Z">
            <w:rPr/>
          </w:rPrChange>
        </w:rPr>
        <w:t xml:space="preserve"> situa </w:t>
      </w:r>
      <w:r w:rsidR="006877A7" w:rsidRPr="00282B27">
        <w:rPr>
          <w:rFonts w:ascii="Arial" w:hAnsi="Arial" w:cs="Arial"/>
          <w:sz w:val="22"/>
          <w:rPrChange w:id="96" w:author="Bermejo Moure, Esther" w:date="2024-01-03T12:38:00Z">
            <w:rPr/>
          </w:rPrChange>
        </w:rPr>
        <w:t>la ciutat en una posició capdavantera en polítiques d’atenció a les persones.</w:t>
      </w:r>
    </w:p>
    <w:p w14:paraId="6D50BBCE" w14:textId="77777777" w:rsidR="00E76DA3" w:rsidRPr="00282B27" w:rsidRDefault="00E76DA3" w:rsidP="00E76DA3">
      <w:pPr>
        <w:rPr>
          <w:rFonts w:ascii="Arial" w:hAnsi="Arial" w:cs="Arial"/>
          <w:b/>
          <w:sz w:val="22"/>
          <w:rPrChange w:id="97" w:author="Bermejo Moure, Esther" w:date="2024-01-03T12:38:00Z">
            <w:rPr>
              <w:b/>
            </w:rPr>
          </w:rPrChange>
        </w:rPr>
      </w:pPr>
      <w:r w:rsidRPr="00282B27">
        <w:rPr>
          <w:rFonts w:ascii="Arial" w:hAnsi="Arial" w:cs="Arial"/>
          <w:b/>
          <w:sz w:val="22"/>
          <w:rPrChange w:id="98" w:author="Bermejo Moure, Esther" w:date="2024-01-03T12:38:00Z">
            <w:rPr>
              <w:b/>
            </w:rPr>
          </w:rPrChange>
        </w:rPr>
        <w:t>Els criteris d’excel·lència social de l’informe</w:t>
      </w:r>
    </w:p>
    <w:p w14:paraId="4D41BBAE" w14:textId="77777777" w:rsidR="00E76DA3" w:rsidRPr="00282B27" w:rsidRDefault="00E76DA3" w:rsidP="00E76DA3">
      <w:pPr>
        <w:rPr>
          <w:rFonts w:ascii="Arial" w:hAnsi="Arial" w:cs="Arial"/>
          <w:sz w:val="22"/>
          <w:rPrChange w:id="99" w:author="Bermejo Moure, Esther" w:date="2024-01-03T12:38:00Z">
            <w:rPr/>
          </w:rPrChange>
        </w:rPr>
      </w:pPr>
      <w:r w:rsidRPr="00282B27">
        <w:rPr>
          <w:rFonts w:ascii="Arial" w:hAnsi="Arial" w:cs="Arial"/>
          <w:sz w:val="22"/>
          <w:rPrChange w:id="100" w:author="Bermejo Moure, Esther" w:date="2024-01-03T12:38:00Z">
            <w:rPr/>
          </w:rPrChange>
        </w:rPr>
        <w:t xml:space="preserve">Aquest és el </w:t>
      </w:r>
      <w:r w:rsidR="008C751E" w:rsidRPr="00282B27">
        <w:rPr>
          <w:rFonts w:ascii="Arial" w:hAnsi="Arial" w:cs="Arial"/>
          <w:sz w:val="22"/>
          <w:rPrChange w:id="101" w:author="Bermejo Moure, Esther" w:date="2024-01-03T12:38:00Z">
            <w:rPr/>
          </w:rPrChange>
        </w:rPr>
        <w:t xml:space="preserve">vuitè </w:t>
      </w:r>
      <w:r w:rsidRPr="00282B27">
        <w:rPr>
          <w:rFonts w:ascii="Arial" w:hAnsi="Arial" w:cs="Arial"/>
          <w:sz w:val="22"/>
          <w:rPrChange w:id="102" w:author="Bermejo Moure, Esther" w:date="2024-01-03T12:38:00Z">
            <w:rPr/>
          </w:rPrChange>
        </w:rPr>
        <w:t xml:space="preserve">any consecutiu que es publica l’informe de l’Associació Estatal de Gerents i Directius d’Acció Social sobre els nivells d’inversió </w:t>
      </w:r>
      <w:r w:rsidR="008C751E" w:rsidRPr="00282B27">
        <w:rPr>
          <w:rFonts w:ascii="Arial" w:hAnsi="Arial" w:cs="Arial"/>
          <w:sz w:val="22"/>
          <w:rPrChange w:id="103" w:author="Bermejo Moure, Esther" w:date="2024-01-03T12:38:00Z">
            <w:rPr/>
          </w:rPrChange>
        </w:rPr>
        <w:t xml:space="preserve">social </w:t>
      </w:r>
      <w:r w:rsidRPr="00282B27">
        <w:rPr>
          <w:rFonts w:ascii="Arial" w:hAnsi="Arial" w:cs="Arial"/>
          <w:sz w:val="22"/>
          <w:rPrChange w:id="104" w:author="Bermejo Moure, Esther" w:date="2024-01-03T12:38:00Z">
            <w:rPr/>
          </w:rPrChange>
        </w:rPr>
        <w:t xml:space="preserve">en municipis de més de 20.000 habitants. </w:t>
      </w:r>
      <w:r w:rsidR="008C751E" w:rsidRPr="00282B27">
        <w:rPr>
          <w:rFonts w:ascii="Arial" w:hAnsi="Arial" w:cs="Arial"/>
          <w:sz w:val="22"/>
          <w:rPrChange w:id="105" w:author="Bermejo Moure, Esther" w:date="2024-01-03T12:38:00Z">
            <w:rPr/>
          </w:rPrChange>
        </w:rPr>
        <w:t>El Prat ha estat en el r</w:t>
      </w:r>
      <w:r w:rsidR="00F6669E" w:rsidRPr="00282B27">
        <w:rPr>
          <w:rFonts w:ascii="Arial" w:hAnsi="Arial" w:cs="Arial"/>
          <w:sz w:val="22"/>
          <w:rPrChange w:id="106" w:author="Bermejo Moure, Esther" w:date="2024-01-03T12:38:00Z">
            <w:rPr/>
          </w:rPrChange>
        </w:rPr>
        <w:t>à</w:t>
      </w:r>
      <w:r w:rsidR="008C751E" w:rsidRPr="00282B27">
        <w:rPr>
          <w:rFonts w:ascii="Arial" w:hAnsi="Arial" w:cs="Arial"/>
          <w:sz w:val="22"/>
          <w:rPrChange w:id="107" w:author="Bermejo Moure, Esther" w:date="2024-01-03T12:38:00Z">
            <w:rPr/>
          </w:rPrChange>
        </w:rPr>
        <w:t>n</w:t>
      </w:r>
      <w:r w:rsidR="00F6669E" w:rsidRPr="00282B27">
        <w:rPr>
          <w:rFonts w:ascii="Arial" w:hAnsi="Arial" w:cs="Arial"/>
          <w:sz w:val="22"/>
          <w:rPrChange w:id="108" w:author="Bermejo Moure, Esther" w:date="2024-01-03T12:38:00Z">
            <w:rPr/>
          </w:rPrChange>
        </w:rPr>
        <w:t>qui</w:t>
      </w:r>
      <w:r w:rsidR="008C751E" w:rsidRPr="00282B27">
        <w:rPr>
          <w:rFonts w:ascii="Arial" w:hAnsi="Arial" w:cs="Arial"/>
          <w:sz w:val="22"/>
          <w:rPrChange w:id="109" w:author="Bermejo Moure, Esther" w:date="2024-01-03T12:38:00Z">
            <w:rPr/>
          </w:rPrChange>
        </w:rPr>
        <w:t>ng d’excel·lència en 4 ocasions</w:t>
      </w:r>
      <w:r w:rsidR="00014936" w:rsidRPr="00282B27">
        <w:rPr>
          <w:rFonts w:ascii="Arial" w:hAnsi="Arial" w:cs="Arial"/>
          <w:sz w:val="22"/>
          <w:rPrChange w:id="110" w:author="Bermejo Moure, Esther" w:date="2024-01-03T12:38:00Z">
            <w:rPr/>
          </w:rPrChange>
        </w:rPr>
        <w:t xml:space="preserve"> i</w:t>
      </w:r>
      <w:r w:rsidR="008C751E" w:rsidRPr="00282B27">
        <w:rPr>
          <w:rFonts w:ascii="Arial" w:hAnsi="Arial" w:cs="Arial"/>
          <w:sz w:val="22"/>
          <w:rPrChange w:id="111" w:author="Bermejo Moure, Esther" w:date="2024-01-03T12:38:00Z">
            <w:rPr/>
          </w:rPrChange>
        </w:rPr>
        <w:t xml:space="preserve"> destaca la consolidació en posicions capdavanteres durant els </w:t>
      </w:r>
      <w:r w:rsidR="00014936" w:rsidRPr="00282B27">
        <w:rPr>
          <w:rFonts w:ascii="Arial" w:hAnsi="Arial" w:cs="Arial"/>
          <w:sz w:val="22"/>
          <w:rPrChange w:id="112" w:author="Bermejo Moure, Esther" w:date="2024-01-03T12:38:00Z">
            <w:rPr/>
          </w:rPrChange>
        </w:rPr>
        <w:t>darrers</w:t>
      </w:r>
      <w:r w:rsidR="00014936" w:rsidRPr="00282B27">
        <w:rPr>
          <w:rFonts w:ascii="Arial" w:hAnsi="Arial" w:cs="Arial"/>
          <w:sz w:val="22"/>
          <w:rPrChange w:id="113" w:author="Bermejo Moure, Esther" w:date="2024-01-03T12:38:00Z">
            <w:rPr/>
          </w:rPrChange>
        </w:rPr>
        <w:t xml:space="preserve"> </w:t>
      </w:r>
      <w:r w:rsidR="008C751E" w:rsidRPr="00282B27">
        <w:rPr>
          <w:rFonts w:ascii="Arial" w:hAnsi="Arial" w:cs="Arial"/>
          <w:sz w:val="22"/>
          <w:rPrChange w:id="114" w:author="Bermejo Moure, Esther" w:date="2024-01-03T12:38:00Z">
            <w:rPr/>
          </w:rPrChange>
        </w:rPr>
        <w:t xml:space="preserve">3 exercicis. </w:t>
      </w:r>
    </w:p>
    <w:p w14:paraId="6DC9E723" w14:textId="77777777" w:rsidR="00E76DA3" w:rsidRPr="00282B27" w:rsidRDefault="00E76DA3" w:rsidP="00E76DA3">
      <w:pPr>
        <w:rPr>
          <w:rFonts w:ascii="Arial" w:hAnsi="Arial" w:cs="Arial"/>
          <w:sz w:val="22"/>
          <w:rPrChange w:id="115" w:author="Bermejo Moure, Esther" w:date="2024-01-03T12:38:00Z">
            <w:rPr/>
          </w:rPrChange>
        </w:rPr>
      </w:pPr>
      <w:r w:rsidRPr="00282B27">
        <w:rPr>
          <w:rFonts w:ascii="Arial" w:hAnsi="Arial" w:cs="Arial"/>
          <w:sz w:val="22"/>
          <w:rPrChange w:id="116" w:author="Bermejo Moure, Esther" w:date="2024-01-03T12:38:00Z">
            <w:rPr/>
          </w:rPrChange>
        </w:rPr>
        <w:t>L’</w:t>
      </w:r>
      <w:r w:rsidR="00132BEC" w:rsidRPr="00282B27">
        <w:rPr>
          <w:rFonts w:ascii="Arial" w:hAnsi="Arial" w:cs="Arial"/>
          <w:sz w:val="22"/>
          <w:rPrChange w:id="117" w:author="Bermejo Moure, Esther" w:date="2024-01-03T12:38:00Z">
            <w:rPr/>
          </w:rPrChange>
        </w:rPr>
        <w:fldChar w:fldCharType="begin"/>
      </w:r>
      <w:r w:rsidR="00132BEC" w:rsidRPr="00282B27">
        <w:rPr>
          <w:rFonts w:ascii="Arial" w:hAnsi="Arial" w:cs="Arial"/>
          <w:sz w:val="22"/>
          <w:rPrChange w:id="118" w:author="Bermejo Moure, Esther" w:date="2024-01-03T12:38:00Z">
            <w:rPr/>
          </w:rPrChange>
        </w:rPr>
        <w:instrText xml:space="preserve"> HYPERLINK "https://directoressociales.com/wp-content/uploads/2023/12/Nota-Prensa-Excelencia</w:instrText>
      </w:r>
      <w:r w:rsidR="00132BEC" w:rsidRPr="00282B27">
        <w:rPr>
          <w:rFonts w:ascii="Arial" w:hAnsi="Arial" w:cs="Arial"/>
          <w:sz w:val="22"/>
          <w:rPrChange w:id="119" w:author="Bermejo Moure, Esther" w:date="2024-01-03T12:38:00Z">
            <w:rPr/>
          </w:rPrChange>
        </w:rPr>
        <w:instrText xml:space="preserve">-Social-2022_v-3.0.pdf" </w:instrText>
      </w:r>
      <w:r w:rsidR="00132BEC" w:rsidRPr="00282B27">
        <w:rPr>
          <w:rFonts w:ascii="Arial" w:hAnsi="Arial" w:cs="Arial"/>
          <w:sz w:val="22"/>
          <w:rPrChange w:id="120" w:author="Bermejo Moure, Esther" w:date="2024-01-03T12:38:00Z">
            <w:rPr/>
          </w:rPrChange>
        </w:rPr>
        <w:fldChar w:fldCharType="separate"/>
      </w:r>
      <w:r w:rsidRPr="00282B27">
        <w:rPr>
          <w:rStyle w:val="Hipervnculo"/>
          <w:rFonts w:ascii="Arial" w:hAnsi="Arial" w:cs="Arial"/>
          <w:sz w:val="22"/>
          <w:rPrChange w:id="121" w:author="Bermejo Moure, Esther" w:date="2024-01-03T12:38:00Z">
            <w:rPr>
              <w:rStyle w:val="Hipervnculo"/>
            </w:rPr>
          </w:rPrChange>
        </w:rPr>
        <w:t>informe</w:t>
      </w:r>
      <w:r w:rsidR="00132BEC" w:rsidRPr="00282B27">
        <w:rPr>
          <w:rStyle w:val="Hipervnculo"/>
          <w:rFonts w:ascii="Arial" w:hAnsi="Arial" w:cs="Arial"/>
          <w:sz w:val="22"/>
          <w:rPrChange w:id="122" w:author="Bermejo Moure, Esther" w:date="2024-01-03T12:38:00Z">
            <w:rPr>
              <w:rStyle w:val="Hipervnculo"/>
            </w:rPr>
          </w:rPrChange>
        </w:rPr>
        <w:fldChar w:fldCharType="end"/>
      </w:r>
      <w:r w:rsidRPr="00282B27">
        <w:rPr>
          <w:rFonts w:ascii="Arial" w:hAnsi="Arial" w:cs="Arial"/>
          <w:sz w:val="22"/>
          <w:rPrChange w:id="123" w:author="Bermejo Moure, Esther" w:date="2024-01-03T12:38:00Z">
            <w:rPr/>
          </w:rPrChange>
        </w:rPr>
        <w:t xml:space="preserve"> es va donar a conèixer </w:t>
      </w:r>
      <w:r w:rsidR="008C751E" w:rsidRPr="00282B27">
        <w:rPr>
          <w:rFonts w:ascii="Arial" w:hAnsi="Arial" w:cs="Arial"/>
          <w:sz w:val="22"/>
          <w:rPrChange w:id="124" w:author="Bermejo Moure, Esther" w:date="2024-01-03T12:38:00Z">
            <w:rPr/>
          </w:rPrChange>
        </w:rPr>
        <w:t>els últims dies del</w:t>
      </w:r>
      <w:r w:rsidRPr="00282B27">
        <w:rPr>
          <w:rFonts w:ascii="Arial" w:hAnsi="Arial" w:cs="Arial"/>
          <w:sz w:val="22"/>
          <w:rPrChange w:id="125" w:author="Bermejo Moure, Esther" w:date="2024-01-03T12:38:00Z">
            <w:rPr/>
          </w:rPrChange>
        </w:rPr>
        <w:t xml:space="preserve"> 2023, i parteix de dades corresponents al pressupost liquidat de 2022, publicades pel Ministeri d’Hisenda i Funció Pública al seu portal de serveis telemàtics.</w:t>
      </w:r>
    </w:p>
    <w:p w14:paraId="75B51D40" w14:textId="77777777" w:rsidR="004E456D" w:rsidRPr="00282B27" w:rsidRDefault="00E76DA3" w:rsidP="00E76DA3">
      <w:pPr>
        <w:rPr>
          <w:rFonts w:ascii="Arial" w:hAnsi="Arial" w:cs="Arial"/>
          <w:sz w:val="22"/>
          <w:rPrChange w:id="126" w:author="Bermejo Moure, Esther" w:date="2024-01-03T12:38:00Z">
            <w:rPr/>
          </w:rPrChange>
        </w:rPr>
      </w:pPr>
      <w:r w:rsidRPr="00282B27">
        <w:rPr>
          <w:rFonts w:ascii="Arial" w:hAnsi="Arial" w:cs="Arial"/>
          <w:sz w:val="22"/>
          <w:rPrChange w:id="127" w:author="Bermejo Moure, Esther" w:date="2024-01-03T12:38:00Z">
            <w:rPr/>
          </w:rPrChange>
        </w:rPr>
        <w:t xml:space="preserve">L’informe </w:t>
      </w:r>
      <w:r w:rsidR="00D3137F" w:rsidRPr="00282B27">
        <w:rPr>
          <w:rFonts w:ascii="Arial" w:hAnsi="Arial" w:cs="Arial"/>
          <w:sz w:val="22"/>
          <w:rPrChange w:id="128" w:author="Bermejo Moure, Esther" w:date="2024-01-03T12:38:00Z">
            <w:rPr/>
          </w:rPrChange>
        </w:rPr>
        <w:t>es basa</w:t>
      </w:r>
      <w:r w:rsidR="00D3137F" w:rsidRPr="00282B27">
        <w:rPr>
          <w:rFonts w:ascii="Arial" w:hAnsi="Arial" w:cs="Arial"/>
          <w:sz w:val="22"/>
          <w:rPrChange w:id="129" w:author="Bermejo Moure, Esther" w:date="2024-01-03T12:38:00Z">
            <w:rPr/>
          </w:rPrChange>
        </w:rPr>
        <w:t xml:space="preserve"> </w:t>
      </w:r>
      <w:r w:rsidR="00D3137F" w:rsidRPr="00282B27">
        <w:rPr>
          <w:rFonts w:ascii="Arial" w:hAnsi="Arial" w:cs="Arial"/>
          <w:sz w:val="22"/>
          <w:rPrChange w:id="130" w:author="Bermejo Moure, Esther" w:date="2024-01-03T12:38:00Z">
            <w:rPr/>
          </w:rPrChange>
        </w:rPr>
        <w:t>en</w:t>
      </w:r>
      <w:r w:rsidRPr="00282B27">
        <w:rPr>
          <w:rFonts w:ascii="Arial" w:hAnsi="Arial" w:cs="Arial"/>
          <w:sz w:val="22"/>
          <w:rPrChange w:id="131" w:author="Bermejo Moure, Esther" w:date="2024-01-03T12:38:00Z">
            <w:rPr/>
          </w:rPrChange>
        </w:rPr>
        <w:t xml:space="preserve"> quatre criteris d’excel·lència social</w:t>
      </w:r>
      <w:r w:rsidR="004E456D" w:rsidRPr="00282B27">
        <w:rPr>
          <w:rFonts w:ascii="Arial" w:hAnsi="Arial" w:cs="Arial"/>
          <w:sz w:val="22"/>
          <w:rPrChange w:id="132" w:author="Bermejo Moure, Esther" w:date="2024-01-03T12:38:00Z">
            <w:rPr/>
          </w:rPrChange>
        </w:rPr>
        <w:t>:</w:t>
      </w:r>
      <w:r w:rsidRPr="00282B27">
        <w:rPr>
          <w:rFonts w:ascii="Arial" w:hAnsi="Arial" w:cs="Arial"/>
          <w:sz w:val="22"/>
          <w:rPrChange w:id="133" w:author="Bermejo Moure, Esther" w:date="2024-01-03T12:38:00Z">
            <w:rPr/>
          </w:rPrChange>
        </w:rPr>
        <w:t xml:space="preserve"> </w:t>
      </w:r>
    </w:p>
    <w:p w14:paraId="4030240D" w14:textId="77777777" w:rsidR="004E456D" w:rsidRPr="00282B27" w:rsidRDefault="00E76DA3" w:rsidP="004E456D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rPrChange w:id="134" w:author="Bermejo Moure, Esther" w:date="2024-01-03T12:38:00Z">
            <w:rPr/>
          </w:rPrChange>
        </w:rPr>
      </w:pPr>
      <w:r w:rsidRPr="00282B27">
        <w:rPr>
          <w:rFonts w:ascii="Arial" w:hAnsi="Arial" w:cs="Arial"/>
          <w:sz w:val="22"/>
          <w:rPrChange w:id="135" w:author="Bermejo Moure, Esther" w:date="2024-01-03T12:38:00Z">
            <w:rPr/>
          </w:rPrChange>
        </w:rPr>
        <w:t>En primer lloc, té en compte la suficiència econòmica</w:t>
      </w:r>
      <w:r w:rsidR="0027502E" w:rsidRPr="00282B27">
        <w:rPr>
          <w:rFonts w:ascii="Arial" w:hAnsi="Arial" w:cs="Arial"/>
          <w:sz w:val="22"/>
          <w:rPrChange w:id="136" w:author="Bermejo Moure, Esther" w:date="2024-01-03T12:38:00Z">
            <w:rPr/>
          </w:rPrChange>
        </w:rPr>
        <w:t>.</w:t>
      </w:r>
      <w:r w:rsidRPr="00282B27">
        <w:rPr>
          <w:rFonts w:ascii="Arial" w:hAnsi="Arial" w:cs="Arial"/>
          <w:sz w:val="22"/>
          <w:rPrChange w:id="137" w:author="Bermejo Moure, Esther" w:date="2024-01-03T12:38:00Z">
            <w:rPr/>
          </w:rPrChange>
        </w:rPr>
        <w:t xml:space="preserve"> </w:t>
      </w:r>
      <w:r w:rsidR="0027502E" w:rsidRPr="00282B27">
        <w:rPr>
          <w:rFonts w:ascii="Arial" w:hAnsi="Arial" w:cs="Arial"/>
          <w:sz w:val="22"/>
          <w:rPrChange w:id="138" w:author="Bermejo Moure, Esther" w:date="2024-01-03T12:38:00Z">
            <w:rPr/>
          </w:rPrChange>
        </w:rPr>
        <w:t>É</w:t>
      </w:r>
      <w:r w:rsidRPr="00282B27">
        <w:rPr>
          <w:rFonts w:ascii="Arial" w:hAnsi="Arial" w:cs="Arial"/>
          <w:sz w:val="22"/>
          <w:rPrChange w:id="139" w:author="Bermejo Moure, Esther" w:date="2024-01-03T12:38:00Z">
            <w:rPr/>
          </w:rPrChange>
        </w:rPr>
        <w:t>s a dir</w:t>
      </w:r>
      <w:r w:rsidR="00D3137F" w:rsidRPr="00282B27">
        <w:rPr>
          <w:rFonts w:ascii="Arial" w:hAnsi="Arial" w:cs="Arial"/>
          <w:sz w:val="22"/>
          <w:rPrChange w:id="140" w:author="Bermejo Moure, Esther" w:date="2024-01-03T12:38:00Z">
            <w:rPr/>
          </w:rPrChange>
        </w:rPr>
        <w:t>,</w:t>
      </w:r>
      <w:r w:rsidRPr="00282B27">
        <w:rPr>
          <w:rFonts w:ascii="Arial" w:hAnsi="Arial" w:cs="Arial"/>
          <w:sz w:val="22"/>
          <w:rPrChange w:id="141" w:author="Bermejo Moure, Esther" w:date="2024-01-03T12:38:00Z">
            <w:rPr/>
          </w:rPrChange>
        </w:rPr>
        <w:t xml:space="preserve"> haver acreditat una despesa realitzada en inversió social durant </w:t>
      </w:r>
      <w:r w:rsidR="0027502E" w:rsidRPr="00282B27">
        <w:rPr>
          <w:rFonts w:ascii="Arial" w:hAnsi="Arial" w:cs="Arial"/>
          <w:sz w:val="22"/>
          <w:rPrChange w:id="142" w:author="Bermejo Moure, Esther" w:date="2024-01-03T12:38:00Z">
            <w:rPr/>
          </w:rPrChange>
        </w:rPr>
        <w:t>l’any</w:t>
      </w:r>
      <w:r w:rsidRPr="00282B27">
        <w:rPr>
          <w:rFonts w:ascii="Arial" w:hAnsi="Arial" w:cs="Arial"/>
          <w:sz w:val="22"/>
          <w:rPrChange w:id="143" w:author="Bermejo Moure, Esther" w:date="2024-01-03T12:38:00Z">
            <w:rPr/>
          </w:rPrChange>
        </w:rPr>
        <w:t xml:space="preserve"> 2022 superior a 1</w:t>
      </w:r>
      <w:r w:rsidR="00292FCE" w:rsidRPr="00282B27">
        <w:rPr>
          <w:rFonts w:ascii="Arial" w:hAnsi="Arial" w:cs="Arial"/>
          <w:sz w:val="22"/>
          <w:rPrChange w:id="144" w:author="Bermejo Moure, Esther" w:date="2024-01-03T12:38:00Z">
            <w:rPr/>
          </w:rPrChange>
        </w:rPr>
        <w:t>51’31</w:t>
      </w:r>
      <w:r w:rsidRPr="00282B27">
        <w:rPr>
          <w:rFonts w:ascii="Arial" w:hAnsi="Arial" w:cs="Arial"/>
          <w:sz w:val="22"/>
          <w:rPrChange w:id="145" w:author="Bermejo Moure, Esther" w:date="2024-01-03T12:38:00Z">
            <w:rPr/>
          </w:rPrChange>
        </w:rPr>
        <w:t xml:space="preserve"> euros per habitant i any. </w:t>
      </w:r>
    </w:p>
    <w:p w14:paraId="11E3CDAF" w14:textId="77777777" w:rsidR="0027502E" w:rsidRPr="00282B27" w:rsidRDefault="0027502E" w:rsidP="0027502E">
      <w:pPr>
        <w:pStyle w:val="Prrafodelista"/>
        <w:rPr>
          <w:rFonts w:ascii="Arial" w:hAnsi="Arial" w:cs="Arial"/>
          <w:sz w:val="22"/>
          <w:rPrChange w:id="146" w:author="Bermejo Moure, Esther" w:date="2024-01-03T12:38:00Z">
            <w:rPr/>
          </w:rPrChange>
        </w:rPr>
      </w:pPr>
    </w:p>
    <w:p w14:paraId="6B566692" w14:textId="77777777" w:rsidR="0027502E" w:rsidRPr="00282B27" w:rsidRDefault="00E76DA3" w:rsidP="0027502E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rPrChange w:id="147" w:author="Bermejo Moure, Esther" w:date="2024-01-03T12:38:00Z">
            <w:rPr/>
          </w:rPrChange>
        </w:rPr>
      </w:pPr>
      <w:r w:rsidRPr="00282B27">
        <w:rPr>
          <w:rFonts w:ascii="Arial" w:hAnsi="Arial" w:cs="Arial"/>
          <w:sz w:val="22"/>
          <w:rPrChange w:id="148" w:author="Bermejo Moure, Esther" w:date="2024-01-03T12:38:00Z">
            <w:rPr/>
          </w:rPrChange>
        </w:rPr>
        <w:t>En segon lloc, pren en consideració l’increment econòmic, un criteri que valora que la despesa pressupostada en aquesta matèria</w:t>
      </w:r>
      <w:r w:rsidR="0027502E" w:rsidRPr="00282B27">
        <w:rPr>
          <w:rFonts w:ascii="Arial" w:hAnsi="Arial" w:cs="Arial"/>
          <w:sz w:val="22"/>
          <w:rPrChange w:id="149" w:author="Bermejo Moure, Esther" w:date="2024-01-03T12:38:00Z">
            <w:rPr/>
          </w:rPrChange>
        </w:rPr>
        <w:t xml:space="preserve"> es</w:t>
      </w:r>
      <w:r w:rsidRPr="00282B27">
        <w:rPr>
          <w:rFonts w:ascii="Arial" w:hAnsi="Arial" w:cs="Arial"/>
          <w:sz w:val="22"/>
          <w:rPrChange w:id="150" w:author="Bermejo Moure, Esther" w:date="2024-01-03T12:38:00Z">
            <w:rPr/>
          </w:rPrChange>
        </w:rPr>
        <w:t xml:space="preserve"> mantingui o augmenti</w:t>
      </w:r>
      <w:r w:rsidR="0027502E" w:rsidRPr="00282B27">
        <w:rPr>
          <w:rFonts w:ascii="Arial" w:hAnsi="Arial" w:cs="Arial"/>
          <w:sz w:val="22"/>
          <w:rPrChange w:id="151" w:author="Bermejo Moure, Esther" w:date="2024-01-03T12:38:00Z">
            <w:rPr/>
          </w:rPrChange>
        </w:rPr>
        <w:t xml:space="preserve"> respecte del pressupost anterior.</w:t>
      </w:r>
    </w:p>
    <w:p w14:paraId="6CA9F17D" w14:textId="77777777" w:rsidR="0027502E" w:rsidRPr="00282B27" w:rsidRDefault="0027502E" w:rsidP="0027502E">
      <w:pPr>
        <w:pStyle w:val="Prrafodelista"/>
        <w:rPr>
          <w:rFonts w:ascii="Arial" w:hAnsi="Arial" w:cs="Arial"/>
          <w:sz w:val="22"/>
          <w:rPrChange w:id="152" w:author="Bermejo Moure, Esther" w:date="2024-01-03T12:38:00Z">
            <w:rPr/>
          </w:rPrChange>
        </w:rPr>
      </w:pPr>
    </w:p>
    <w:p w14:paraId="4EA22B64" w14:textId="77777777" w:rsidR="0027502E" w:rsidRPr="00282B27" w:rsidRDefault="00E76DA3" w:rsidP="0027502E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rPrChange w:id="153" w:author="Bermejo Moure, Esther" w:date="2024-01-03T12:38:00Z">
            <w:rPr/>
          </w:rPrChange>
        </w:rPr>
      </w:pPr>
      <w:r w:rsidRPr="00282B27">
        <w:rPr>
          <w:rFonts w:ascii="Arial" w:hAnsi="Arial" w:cs="Arial"/>
          <w:sz w:val="22"/>
          <w:rPrChange w:id="154" w:author="Bermejo Moure, Esther" w:date="2024-01-03T12:38:00Z">
            <w:rPr/>
          </w:rPrChange>
        </w:rPr>
        <w:lastRenderedPageBreak/>
        <w:t xml:space="preserve">En tercer lloc, es valora l’esforç inversor, de manera que es considera que s’assoleix el nivell d’excel·lència si la despesa social representa almenys el 10% del total de pressupost realitzat no financer del municipi. </w:t>
      </w:r>
    </w:p>
    <w:p w14:paraId="3E677338" w14:textId="77777777" w:rsidR="0027502E" w:rsidRPr="00282B27" w:rsidRDefault="0027502E" w:rsidP="0027502E">
      <w:pPr>
        <w:pStyle w:val="Prrafodelista"/>
        <w:rPr>
          <w:rFonts w:ascii="Arial" w:hAnsi="Arial" w:cs="Arial"/>
          <w:sz w:val="22"/>
          <w:rPrChange w:id="155" w:author="Bermejo Moure, Esther" w:date="2024-01-03T12:38:00Z">
            <w:rPr/>
          </w:rPrChange>
        </w:rPr>
      </w:pPr>
    </w:p>
    <w:p w14:paraId="21BC07A8" w14:textId="77777777" w:rsidR="00E76DA3" w:rsidRPr="00282B27" w:rsidRDefault="00E76DA3" w:rsidP="004E456D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rPrChange w:id="156" w:author="Bermejo Moure, Esther" w:date="2024-01-03T12:38:00Z">
            <w:rPr/>
          </w:rPrChange>
        </w:rPr>
      </w:pPr>
      <w:r w:rsidRPr="00282B27">
        <w:rPr>
          <w:rFonts w:ascii="Arial" w:hAnsi="Arial" w:cs="Arial"/>
          <w:sz w:val="22"/>
          <w:rPrChange w:id="157" w:author="Bermejo Moure, Esther" w:date="2024-01-03T12:38:00Z">
            <w:rPr/>
          </w:rPrChange>
        </w:rPr>
        <w:t>Finalment, s’avalua la transparència financera</w:t>
      </w:r>
      <w:r w:rsidR="0027502E" w:rsidRPr="00282B27">
        <w:rPr>
          <w:rFonts w:ascii="Arial" w:hAnsi="Arial" w:cs="Arial"/>
          <w:sz w:val="22"/>
          <w:rPrChange w:id="158" w:author="Bermejo Moure, Esther" w:date="2024-01-03T12:38:00Z">
            <w:rPr/>
          </w:rPrChange>
        </w:rPr>
        <w:t>.</w:t>
      </w:r>
      <w:r w:rsidRPr="00282B27">
        <w:rPr>
          <w:rFonts w:ascii="Arial" w:hAnsi="Arial" w:cs="Arial"/>
          <w:sz w:val="22"/>
          <w:rPrChange w:id="159" w:author="Bermejo Moure, Esther" w:date="2024-01-03T12:38:00Z">
            <w:rPr/>
          </w:rPrChange>
        </w:rPr>
        <w:t> </w:t>
      </w:r>
      <w:r w:rsidR="0027502E" w:rsidRPr="00282B27">
        <w:rPr>
          <w:rFonts w:ascii="Arial" w:hAnsi="Arial" w:cs="Arial"/>
          <w:sz w:val="22"/>
          <w:rPrChange w:id="160" w:author="Bermejo Moure, Esther" w:date="2024-01-03T12:38:00Z">
            <w:rPr/>
          </w:rPrChange>
        </w:rPr>
        <w:t>É</w:t>
      </w:r>
      <w:r w:rsidRPr="00282B27">
        <w:rPr>
          <w:rFonts w:ascii="Arial" w:hAnsi="Arial" w:cs="Arial"/>
          <w:sz w:val="22"/>
          <w:rPrChange w:id="161" w:author="Bermejo Moure, Esther" w:date="2024-01-03T12:38:00Z">
            <w:rPr/>
          </w:rPrChange>
        </w:rPr>
        <w:t>s a dir, que sigui possible contrastar des del portal de transparència de cada web municipal el desglossament del seu pressupost i el detall de la seva despesa social.  </w:t>
      </w:r>
    </w:p>
    <w:p w14:paraId="457E897A" w14:textId="77777777" w:rsidR="008C751E" w:rsidRPr="00282B27" w:rsidRDefault="008C751E" w:rsidP="00D3137F">
      <w:pPr>
        <w:pStyle w:val="Prrafodelista"/>
        <w:rPr>
          <w:rFonts w:ascii="Arial" w:hAnsi="Arial" w:cs="Arial"/>
          <w:sz w:val="22"/>
          <w:rPrChange w:id="162" w:author="Bermejo Moure, Esther" w:date="2024-01-03T12:38:00Z">
            <w:rPr/>
          </w:rPrChange>
        </w:rPr>
      </w:pPr>
    </w:p>
    <w:p w14:paraId="226CF82C" w14:textId="77777777" w:rsidR="00725FFB" w:rsidRPr="00282B27" w:rsidRDefault="00E76DA3" w:rsidP="00E76DA3">
      <w:pPr>
        <w:rPr>
          <w:rFonts w:ascii="Arial" w:hAnsi="Arial" w:cs="Arial"/>
          <w:sz w:val="22"/>
          <w:rPrChange w:id="163" w:author="Bermejo Moure, Esther" w:date="2024-01-03T12:38:00Z">
            <w:rPr/>
          </w:rPrChange>
        </w:rPr>
      </w:pPr>
      <w:r w:rsidRPr="00282B27">
        <w:rPr>
          <w:rFonts w:ascii="Arial" w:hAnsi="Arial" w:cs="Arial"/>
          <w:sz w:val="22"/>
          <w:rPrChange w:id="164" w:author="Bermejo Moure, Esther" w:date="2024-01-03T12:38:00Z">
            <w:rPr/>
          </w:rPrChange>
        </w:rPr>
        <w:t>L’univers de </w:t>
      </w:r>
      <w:r w:rsidR="00132BEC" w:rsidRPr="00282B27">
        <w:rPr>
          <w:rFonts w:ascii="Arial" w:hAnsi="Arial" w:cs="Arial"/>
          <w:sz w:val="22"/>
          <w:rPrChange w:id="165" w:author="Bermejo Moure, Esther" w:date="2024-01-03T12:38:00Z">
            <w:rPr/>
          </w:rPrChange>
        </w:rPr>
        <w:fldChar w:fldCharType="begin"/>
      </w:r>
      <w:r w:rsidR="00132BEC" w:rsidRPr="00282B27">
        <w:rPr>
          <w:rFonts w:ascii="Arial" w:hAnsi="Arial" w:cs="Arial"/>
          <w:sz w:val="22"/>
          <w:rPrChange w:id="166" w:author="Bermejo Moure, Esther" w:date="2024-01-03T12:38:00Z">
            <w:rPr/>
          </w:rPrChange>
        </w:rPr>
        <w:instrText xml:space="preserve"> HYPERLINK "https://directoressociales.com/wp-content/uploads/2022/11/AYTOS2021.pdf" </w:instrText>
      </w:r>
      <w:r w:rsidR="00132BEC" w:rsidRPr="00282B27">
        <w:rPr>
          <w:rFonts w:ascii="Arial" w:hAnsi="Arial" w:cs="Arial"/>
          <w:sz w:val="22"/>
          <w:rPrChange w:id="167" w:author="Bermejo Moure, Esther" w:date="2024-01-03T12:38:00Z">
            <w:rPr/>
          </w:rPrChange>
        </w:rPr>
        <w:fldChar w:fldCharType="separate"/>
      </w:r>
      <w:r w:rsidRPr="00282B27">
        <w:rPr>
          <w:rStyle w:val="Hipervnculo"/>
          <w:rFonts w:ascii="Arial" w:hAnsi="Arial" w:cs="Arial"/>
          <w:sz w:val="22"/>
          <w:rPrChange w:id="168" w:author="Bermejo Moure, Esther" w:date="2024-01-03T12:38:00Z">
            <w:rPr>
              <w:rStyle w:val="Hipervnculo"/>
            </w:rPr>
          </w:rPrChange>
        </w:rPr>
        <w:t>l’estudi</w:t>
      </w:r>
      <w:r w:rsidR="00132BEC" w:rsidRPr="00282B27">
        <w:rPr>
          <w:rStyle w:val="Hipervnculo"/>
          <w:rFonts w:ascii="Arial" w:hAnsi="Arial" w:cs="Arial"/>
          <w:sz w:val="22"/>
          <w:rPrChange w:id="169" w:author="Bermejo Moure, Esther" w:date="2024-01-03T12:38:00Z">
            <w:rPr>
              <w:rStyle w:val="Hipervnculo"/>
            </w:rPr>
          </w:rPrChange>
        </w:rPr>
        <w:fldChar w:fldCharType="end"/>
      </w:r>
      <w:r w:rsidRPr="00282B27">
        <w:rPr>
          <w:rFonts w:ascii="Arial" w:hAnsi="Arial" w:cs="Arial"/>
          <w:sz w:val="22"/>
          <w:rPrChange w:id="170" w:author="Bermejo Moure, Esther" w:date="2024-01-03T12:38:00Z">
            <w:rPr/>
          </w:rPrChange>
        </w:rPr>
        <w:t> són els 404 municipis de l’Estat amb més de 20.000 habitants, dels quals</w:t>
      </w:r>
      <w:r w:rsidR="00725FFB" w:rsidRPr="00282B27">
        <w:rPr>
          <w:rFonts w:ascii="Arial" w:hAnsi="Arial" w:cs="Arial"/>
          <w:sz w:val="22"/>
          <w:rPrChange w:id="171" w:author="Bermejo Moure, Esther" w:date="2024-01-03T12:38:00Z">
            <w:rPr/>
          </w:rPrChange>
        </w:rPr>
        <w:t xml:space="preserve"> només</w:t>
      </w:r>
      <w:r w:rsidRPr="00282B27">
        <w:rPr>
          <w:rFonts w:ascii="Arial" w:hAnsi="Arial" w:cs="Arial"/>
          <w:sz w:val="22"/>
          <w:rPrChange w:id="172" w:author="Bermejo Moure, Esther" w:date="2024-01-03T12:38:00Z">
            <w:rPr/>
          </w:rPrChange>
        </w:rPr>
        <w:t xml:space="preserve"> </w:t>
      </w:r>
      <w:r w:rsidR="00725FFB" w:rsidRPr="00282B27">
        <w:rPr>
          <w:rFonts w:ascii="Arial" w:hAnsi="Arial" w:cs="Arial"/>
          <w:sz w:val="22"/>
          <w:rPrChange w:id="173" w:author="Bermejo Moure, Esther" w:date="2024-01-03T12:38:00Z">
            <w:rPr/>
          </w:rPrChange>
        </w:rPr>
        <w:t>37</w:t>
      </w:r>
      <w:r w:rsidRPr="00282B27">
        <w:rPr>
          <w:rFonts w:ascii="Arial" w:hAnsi="Arial" w:cs="Arial"/>
          <w:sz w:val="22"/>
          <w:rPrChange w:id="174" w:author="Bermejo Moure, Esther" w:date="2024-01-03T12:38:00Z">
            <w:rPr/>
          </w:rPrChange>
        </w:rPr>
        <w:t xml:space="preserve"> assoleixen nivells d’excel·lència social. </w:t>
      </w:r>
    </w:p>
    <w:p w14:paraId="49796436" w14:textId="77777777" w:rsidR="001A6DBD" w:rsidRPr="00282B27" w:rsidRDefault="001A6DBD">
      <w:pPr>
        <w:rPr>
          <w:rFonts w:ascii="Arial" w:hAnsi="Arial" w:cs="Arial"/>
          <w:sz w:val="22"/>
          <w:rPrChange w:id="175" w:author="Bermejo Moure, Esther" w:date="2024-01-03T12:38:00Z">
            <w:rPr/>
          </w:rPrChange>
        </w:rPr>
      </w:pPr>
    </w:p>
    <w:sectPr w:rsidR="001A6DBD" w:rsidRPr="00282B27" w:rsidSect="00282B2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EB5BF" w14:textId="77777777" w:rsidR="00282B27" w:rsidRDefault="00282B27" w:rsidP="00282B27">
      <w:pPr>
        <w:spacing w:after="0" w:line="240" w:lineRule="auto"/>
      </w:pPr>
      <w:r>
        <w:separator/>
      </w:r>
    </w:p>
  </w:endnote>
  <w:endnote w:type="continuationSeparator" w:id="0">
    <w:p w14:paraId="7B4F73D6" w14:textId="77777777" w:rsidR="00282B27" w:rsidRDefault="00282B27" w:rsidP="0028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8FA65" w14:textId="77777777" w:rsidR="00282B27" w:rsidRDefault="00282B27" w:rsidP="00282B27">
      <w:pPr>
        <w:spacing w:after="0" w:line="240" w:lineRule="auto"/>
      </w:pPr>
      <w:r>
        <w:separator/>
      </w:r>
    </w:p>
  </w:footnote>
  <w:footnote w:type="continuationSeparator" w:id="0">
    <w:p w14:paraId="77127F4E" w14:textId="77777777" w:rsidR="00282B27" w:rsidRDefault="00282B27" w:rsidP="0028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318A7" w14:textId="77777777" w:rsidR="00282B27" w:rsidRDefault="00282B27" w:rsidP="00282B27">
    <w:pPr>
      <w:pStyle w:val="Encabezado"/>
      <w:jc w:val="center"/>
      <w:pPrChange w:id="176" w:author="Bermejo Moure, Esther" w:date="2024-01-03T12:40:00Z">
        <w:pPr>
          <w:pStyle w:val="Encabezado"/>
        </w:pPr>
      </w:pPrChange>
    </w:pPr>
    <w:ins w:id="177" w:author="Bermejo Moure, Esther" w:date="2024-01-03T12:39:00Z">
      <w:r>
        <w:rPr>
          <w:noProof/>
        </w:rPr>
        <w:drawing>
          <wp:inline distT="0" distB="0" distL="0" distR="0" wp14:anchorId="181E52BC" wp14:editId="5E58BF80">
            <wp:extent cx="2362200" cy="856381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_H_color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169" cy="86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067E2"/>
    <w:multiLevelType w:val="hybridMultilevel"/>
    <w:tmpl w:val="29A643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C6DF6"/>
    <w:multiLevelType w:val="hybridMultilevel"/>
    <w:tmpl w:val="3E6C4436"/>
    <w:lvl w:ilvl="0" w:tplc="72CC6DFE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rmejo Moure, Esther">
    <w15:presenceInfo w15:providerId="AD" w15:userId="S-1-5-21-917476691-859152733-3000701699-127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3A"/>
    <w:rsid w:val="00014936"/>
    <w:rsid w:val="000A6DC0"/>
    <w:rsid w:val="00132BEC"/>
    <w:rsid w:val="001A6DBD"/>
    <w:rsid w:val="001C3C56"/>
    <w:rsid w:val="0027502E"/>
    <w:rsid w:val="00282B27"/>
    <w:rsid w:val="00292FCE"/>
    <w:rsid w:val="00332442"/>
    <w:rsid w:val="0040274E"/>
    <w:rsid w:val="00480C94"/>
    <w:rsid w:val="00481A13"/>
    <w:rsid w:val="004E456D"/>
    <w:rsid w:val="005537E5"/>
    <w:rsid w:val="005B657A"/>
    <w:rsid w:val="006877A7"/>
    <w:rsid w:val="00725FFB"/>
    <w:rsid w:val="008C751E"/>
    <w:rsid w:val="00A25518"/>
    <w:rsid w:val="00AB1D3A"/>
    <w:rsid w:val="00BD79C5"/>
    <w:rsid w:val="00C84366"/>
    <w:rsid w:val="00C852C4"/>
    <w:rsid w:val="00D30DA3"/>
    <w:rsid w:val="00D3137F"/>
    <w:rsid w:val="00DB5098"/>
    <w:rsid w:val="00E76DA3"/>
    <w:rsid w:val="00EE2160"/>
    <w:rsid w:val="00F6669E"/>
    <w:rsid w:val="00F9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B77D1A"/>
  <w15:chartTrackingRefBased/>
  <w15:docId w15:val="{8AFE577A-EFFB-4CAA-B229-01107720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B6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65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657A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65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76D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76DA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6DA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E45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51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82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B27"/>
  </w:style>
  <w:style w:type="paragraph" w:styleId="Piedepgina">
    <w:name w:val="footer"/>
    <w:basedOn w:val="Normal"/>
    <w:link w:val="PiedepginaCar"/>
    <w:uiPriority w:val="99"/>
    <w:unhideWhenUsed/>
    <w:rsid w:val="00282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13" ma:contentTypeDescription="Crear nuevo documento." ma:contentTypeScope="" ma:versionID="37d8353c42c7ac159b20475c94a8eff9">
  <xsd:schema xmlns:xsd="http://www.w3.org/2001/XMLSchema" xmlns:xs="http://www.w3.org/2001/XMLSchema" xmlns:p="http://schemas.microsoft.com/office/2006/metadata/properties" xmlns:ns3="3ace992b-8ed0-48a2-b2db-e9457860b8f5" xmlns:ns4="ddffca97-fd75-4e1d-bc41-cdc37a7ea70d" targetNamespace="http://schemas.microsoft.com/office/2006/metadata/properties" ma:root="true" ma:fieldsID="66df8733ce4bee4a71438016c4dea6b7" ns3:_="" ns4:_="">
    <xsd:import namespace="3ace992b-8ed0-48a2-b2db-e9457860b8f5"/>
    <xsd:import namespace="ddffca97-fd75-4e1d-bc41-cdc37a7ea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ca97-fd75-4e1d-bc41-cdc37a7ea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ce992b-8ed0-48a2-b2db-e9457860b8f5" xsi:nil="true"/>
  </documentManagement>
</p:properties>
</file>

<file path=customXml/itemProps1.xml><?xml version="1.0" encoding="utf-8"?>
<ds:datastoreItem xmlns:ds="http://schemas.openxmlformats.org/officeDocument/2006/customXml" ds:itemID="{D1EC79E4-EAFC-4668-ADA0-19A8851DB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ddffca97-fd75-4e1d-bc41-cdc37a7ea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176E5-0082-43C9-8776-E0896C9A2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A3C50-DA1F-4FCC-BFBE-6DEAEA2974B1}">
  <ds:schemaRefs>
    <ds:schemaRef ds:uri="http://schemas.openxmlformats.org/package/2006/metadata/core-properties"/>
    <ds:schemaRef ds:uri="3ace992b-8ed0-48a2-b2db-e9457860b8f5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ddffca97-fd75-4e1d-bc41-cdc37a7ea70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 Prat de Llobregat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Pato, Borja</dc:creator>
  <cp:keywords/>
  <dc:description/>
  <cp:lastModifiedBy>Bermejo Moure, Esther</cp:lastModifiedBy>
  <cp:revision>3</cp:revision>
  <cp:lastPrinted>2024-01-03T11:41:00Z</cp:lastPrinted>
  <dcterms:created xsi:type="dcterms:W3CDTF">2024-01-03T11:41:00Z</dcterms:created>
  <dcterms:modified xsi:type="dcterms:W3CDTF">2024-01-03T12:02:00Z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cb87df80976ed3e010a63dd877c8e3e4bec83c3c5cbb82aba30d4600ad52a092</vt:lpwstr>
  </property>
  <property fmtid="{D5CDD505-2E9C-101B-9397-08002B2CF9AE}" pid="3" name="ContentTypeId">
    <vt:lpwstr>0x0101008130F273F064C54FA76EF9F9DE109E2F</vt:lpwstr>
  </property>
</Properties>
</file>